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083BE" w14:textId="1B1CA028" w:rsidR="009863C3" w:rsidRPr="00845DF2" w:rsidRDefault="00845DF2" w:rsidP="002C54FC">
      <w:pPr>
        <w:jc w:val="both"/>
        <w:rPr>
          <w:b/>
          <w:bCs/>
          <w:lang w:val="uk-UA"/>
        </w:rPr>
      </w:pPr>
      <w:r>
        <w:rPr>
          <w:b/>
          <w:bCs/>
          <w:noProof/>
          <w:lang w:val="uk-UA"/>
        </w:rPr>
        <w:drawing>
          <wp:inline distT="0" distB="0" distL="0" distR="0" wp14:anchorId="3438DBF9" wp14:editId="40429760">
            <wp:extent cx="1270696" cy="723900"/>
            <wp:effectExtent l="0" t="0" r="0" b="0"/>
            <wp:docPr id="1741354658" name="Рисунок 1" descr="Зображення, що містить текст, Шрифт, Графіка, знімок екрана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354658" name="Рисунок 1" descr="Зображення, що містить текст, Шрифт, Графіка, знімок екрана&#10;&#10;Вміст на основі ШІ може бути неправильним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4248" cy="725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A432C" w14:textId="42B5197B" w:rsidR="7ABE41D0" w:rsidRPr="002C54FC" w:rsidRDefault="7ABE41D0" w:rsidP="002C54FC">
      <w:pPr>
        <w:jc w:val="both"/>
        <w:rPr>
          <w:b/>
          <w:bCs/>
        </w:rPr>
      </w:pPr>
      <w:r w:rsidRPr="002C54FC">
        <w:rPr>
          <w:b/>
          <w:bCs/>
        </w:rPr>
        <w:t xml:space="preserve">Chemspace </w:t>
      </w:r>
      <w:r w:rsidR="00856CF1">
        <w:rPr>
          <w:b/>
          <w:bCs/>
        </w:rPr>
        <w:t>Platform</w:t>
      </w:r>
      <w:r w:rsidRPr="002C54FC">
        <w:rPr>
          <w:b/>
          <w:bCs/>
        </w:rPr>
        <w:t xml:space="preserve"> </w:t>
      </w:r>
      <w:r w:rsidR="00320DDA" w:rsidRPr="002C54FC">
        <w:rPr>
          <w:b/>
          <w:bCs/>
        </w:rPr>
        <w:t>Enable</w:t>
      </w:r>
      <w:r w:rsidR="00856CF1">
        <w:rPr>
          <w:b/>
          <w:bCs/>
        </w:rPr>
        <w:t>s</w:t>
      </w:r>
      <w:r w:rsidR="00320DDA" w:rsidRPr="002C54FC">
        <w:rPr>
          <w:b/>
          <w:bCs/>
        </w:rPr>
        <w:t xml:space="preserve"> Exploration </w:t>
      </w:r>
      <w:r w:rsidR="003D3E2B" w:rsidRPr="002C54FC">
        <w:rPr>
          <w:b/>
          <w:bCs/>
        </w:rPr>
        <w:t xml:space="preserve">of Chemical Space </w:t>
      </w:r>
      <w:r w:rsidR="0089690E" w:rsidRPr="002C54FC">
        <w:rPr>
          <w:b/>
          <w:bCs/>
        </w:rPr>
        <w:t>on a</w:t>
      </w:r>
      <w:r w:rsidR="00320DDA" w:rsidRPr="002C54FC">
        <w:rPr>
          <w:b/>
          <w:bCs/>
        </w:rPr>
        <w:t xml:space="preserve"> </w:t>
      </w:r>
      <w:r w:rsidRPr="002C54FC">
        <w:rPr>
          <w:b/>
          <w:bCs/>
        </w:rPr>
        <w:t>Trillion</w:t>
      </w:r>
      <w:r w:rsidR="0089690E" w:rsidRPr="002C54FC">
        <w:rPr>
          <w:b/>
          <w:bCs/>
        </w:rPr>
        <w:t xml:space="preserve"> </w:t>
      </w:r>
      <w:r w:rsidRPr="002C54FC">
        <w:rPr>
          <w:b/>
          <w:bCs/>
        </w:rPr>
        <w:t>Scale</w:t>
      </w:r>
      <w:r w:rsidR="009103C6" w:rsidRPr="002C54FC">
        <w:rPr>
          <w:b/>
          <w:bCs/>
        </w:rPr>
        <w:t>.</w:t>
      </w:r>
      <w:r w:rsidRPr="002C54FC">
        <w:rPr>
          <w:b/>
          <w:bCs/>
        </w:rPr>
        <w:t xml:space="preserve"> </w:t>
      </w:r>
    </w:p>
    <w:p w14:paraId="63B5CA91" w14:textId="16E084B0" w:rsidR="7ABE41D0" w:rsidRPr="002C54FC" w:rsidRDefault="002A5EBF" w:rsidP="002C54FC">
      <w:pPr>
        <w:jc w:val="both"/>
        <w:rPr>
          <w:i/>
          <w:iCs/>
        </w:rPr>
      </w:pPr>
      <w:r w:rsidRPr="002C54FC">
        <w:rPr>
          <w:i/>
          <w:iCs/>
        </w:rPr>
        <w:t>R</w:t>
      </w:r>
      <w:r w:rsidR="7ABE41D0" w:rsidRPr="002C54FC">
        <w:rPr>
          <w:i/>
          <w:iCs/>
        </w:rPr>
        <w:t xml:space="preserve">esearchers worldwide </w:t>
      </w:r>
      <w:r w:rsidR="00856CF1">
        <w:rPr>
          <w:i/>
          <w:iCs/>
        </w:rPr>
        <w:t>now have access</w:t>
      </w:r>
      <w:r w:rsidR="006A62D0" w:rsidRPr="002C54FC">
        <w:rPr>
          <w:i/>
          <w:iCs/>
        </w:rPr>
        <w:t xml:space="preserve"> </w:t>
      </w:r>
      <w:r w:rsidR="7ABE41D0" w:rsidRPr="002C54FC">
        <w:rPr>
          <w:i/>
          <w:iCs/>
        </w:rPr>
        <w:t xml:space="preserve">to </w:t>
      </w:r>
      <w:r w:rsidR="007605B3" w:rsidRPr="002C54FC">
        <w:rPr>
          <w:i/>
          <w:iCs/>
        </w:rPr>
        <w:t>the</w:t>
      </w:r>
      <w:r w:rsidR="7ABE41D0" w:rsidRPr="002C54FC">
        <w:rPr>
          <w:i/>
          <w:iCs/>
        </w:rPr>
        <w:t xml:space="preserve"> </w:t>
      </w:r>
      <w:r w:rsidR="00CB36B5" w:rsidRPr="002C54FC">
        <w:rPr>
          <w:i/>
          <w:iCs/>
        </w:rPr>
        <w:t xml:space="preserve">largest pool of make-on-demand </w:t>
      </w:r>
      <w:r w:rsidR="00390547" w:rsidRPr="002C54FC">
        <w:rPr>
          <w:i/>
          <w:iCs/>
        </w:rPr>
        <w:t>molecules</w:t>
      </w:r>
      <w:r w:rsidR="0048270A" w:rsidRPr="002C54FC">
        <w:rPr>
          <w:i/>
          <w:iCs/>
        </w:rPr>
        <w:t>.</w:t>
      </w:r>
    </w:p>
    <w:p w14:paraId="4D14D380" w14:textId="77EFE129" w:rsidR="3254BCF3" w:rsidRPr="002C54FC" w:rsidRDefault="3254BCF3" w:rsidP="002C54FC">
      <w:pPr>
        <w:jc w:val="both"/>
      </w:pPr>
      <w:r w:rsidRPr="002C54FC">
        <w:t xml:space="preserve">Kyiv, Ukraine, Chemspace, a global provider of chemical compounds and drug discovery services, today announced the integration of </w:t>
      </w:r>
      <w:r w:rsidR="00D84D63">
        <w:t>the</w:t>
      </w:r>
      <w:r w:rsidRPr="002C54FC">
        <w:t xml:space="preserve"> </w:t>
      </w:r>
      <w:proofErr w:type="spellStart"/>
      <w:r w:rsidRPr="002C54FC">
        <w:t>xREAL</w:t>
      </w:r>
      <w:proofErr w:type="spellEnd"/>
      <w:r w:rsidRPr="002C54FC">
        <w:t xml:space="preserve"> Space</w:t>
      </w:r>
      <w:r w:rsidR="00D84D63">
        <w:t xml:space="preserve"> by Enamine, a contract research organization and </w:t>
      </w:r>
      <w:r w:rsidR="00D84D63" w:rsidRPr="002C54FC">
        <w:t xml:space="preserve">the </w:t>
      </w:r>
      <w:r w:rsidR="00D84D63">
        <w:t>world's</w:t>
      </w:r>
      <w:r w:rsidR="00D84D63" w:rsidRPr="002C54FC">
        <w:t xml:space="preserve"> largest supplier of screening compounds</w:t>
      </w:r>
      <w:r w:rsidR="00D84D63">
        <w:t xml:space="preserve"> and </w:t>
      </w:r>
      <w:r w:rsidR="00D84D63" w:rsidRPr="002C54FC">
        <w:t xml:space="preserve">building blocks, </w:t>
      </w:r>
      <w:r w:rsidRPr="002C54FC">
        <w:t xml:space="preserve">into the Chemspace platform, </w:t>
      </w:r>
      <w:r w:rsidR="00D84D63">
        <w:t>allowing</w:t>
      </w:r>
      <w:r w:rsidR="00D84D63" w:rsidRPr="002C54FC">
        <w:t xml:space="preserve"> </w:t>
      </w:r>
      <w:r w:rsidRPr="002C54FC">
        <w:t xml:space="preserve">researchers to search and purchase trillions of compounds through a single online source. </w:t>
      </w:r>
    </w:p>
    <w:p w14:paraId="131C0EC3" w14:textId="7631867C" w:rsidR="3254BCF3" w:rsidRPr="002C54FC" w:rsidDel="009863C3" w:rsidRDefault="3254BCF3" w:rsidP="002C54FC">
      <w:pPr>
        <w:jc w:val="both"/>
        <w:rPr>
          <w:del w:id="0" w:author="Iurii Moroz" w:date="2026-02-23T18:08:00Z" w16du:dateUtc="2026-02-23T16:08:00Z"/>
        </w:rPr>
      </w:pPr>
    </w:p>
    <w:p w14:paraId="7987BAE1" w14:textId="3C9E3101" w:rsidR="3254BCF3" w:rsidRPr="002C54FC" w:rsidRDefault="3254BCF3" w:rsidP="002C54FC">
      <w:pPr>
        <w:jc w:val="both"/>
      </w:pPr>
      <w:r w:rsidRPr="002C54FC">
        <w:t>Th</w:t>
      </w:r>
      <w:r w:rsidR="00A06907">
        <w:rPr>
          <w:lang w:val="en-US"/>
        </w:rPr>
        <w:t>is</w:t>
      </w:r>
      <w:r w:rsidRPr="002C54FC">
        <w:t xml:space="preserve"> effort aims to address a critical bottleneck in early drug discovery. As virtual screening increasingly operates </w:t>
      </w:r>
      <w:r w:rsidR="67E51CF7" w:rsidRPr="002C54FC">
        <w:t>on</w:t>
      </w:r>
      <w:r w:rsidRPr="002C54FC">
        <w:t xml:space="preserve"> a trillion-compound scale, researchers face a growing disconnect between computational hit identification and practical compound sourcing. </w:t>
      </w:r>
      <w:r w:rsidR="00A06907">
        <w:t>Integration of</w:t>
      </w:r>
      <w:r w:rsidRPr="002C54FC">
        <w:t xml:space="preserve"> Enamine </w:t>
      </w:r>
      <w:proofErr w:type="spellStart"/>
      <w:r w:rsidRPr="002C54FC">
        <w:t>xREAL</w:t>
      </w:r>
      <w:proofErr w:type="spellEnd"/>
      <w:r w:rsidRPr="002C54FC">
        <w:t xml:space="preserve"> Space bridges that gap</w:t>
      </w:r>
      <w:r w:rsidR="00A06907">
        <w:t>,</w:t>
      </w:r>
      <w:r w:rsidRPr="002C54FC">
        <w:t xml:space="preserve"> delivering more than simple </w:t>
      </w:r>
      <w:proofErr w:type="spellStart"/>
      <w:r w:rsidRPr="002C54FC">
        <w:t>catalog</w:t>
      </w:r>
      <w:proofErr w:type="spellEnd"/>
      <w:r w:rsidRPr="002C54FC">
        <w:t xml:space="preserve"> aggregation. Search results are </w:t>
      </w:r>
      <w:r w:rsidR="00A8466D" w:rsidRPr="002C54FC">
        <w:t>provided</w:t>
      </w:r>
      <w:r w:rsidRPr="002C54FC">
        <w:t xml:space="preserve"> </w:t>
      </w:r>
      <w:r w:rsidR="00A04F98" w:rsidRPr="002C54FC">
        <w:t>using</w:t>
      </w:r>
      <w:r w:rsidRPr="002C54FC">
        <w:t xml:space="preserve"> retrosynthetic analysis, enabling </w:t>
      </w:r>
      <w:r w:rsidR="00B51341" w:rsidRPr="002C54FC">
        <w:t xml:space="preserve">identification of hits </w:t>
      </w:r>
      <w:r w:rsidR="00C35EDB" w:rsidRPr="002C54FC">
        <w:t>in</w:t>
      </w:r>
      <w:r w:rsidR="00A04F98" w:rsidRPr="002C54FC">
        <w:t xml:space="preserve"> </w:t>
      </w:r>
      <w:r w:rsidR="00B51341" w:rsidRPr="002C54FC">
        <w:t xml:space="preserve">trillions of </w:t>
      </w:r>
      <w:r w:rsidRPr="002C54FC">
        <w:t xml:space="preserve">synthetically feasible molecules, which can then be purchased directly through </w:t>
      </w:r>
      <w:r w:rsidR="00AE7EAB" w:rsidRPr="002C54FC">
        <w:t xml:space="preserve">the </w:t>
      </w:r>
      <w:r w:rsidR="00960E33" w:rsidRPr="002C54FC">
        <w:t>platform</w:t>
      </w:r>
      <w:r w:rsidRPr="002C54FC">
        <w:t>.</w:t>
      </w:r>
    </w:p>
    <w:p w14:paraId="592EA844" w14:textId="03E7BD79" w:rsidR="009863C3" w:rsidRPr="002C54FC" w:rsidRDefault="009863C3" w:rsidP="009863C3">
      <w:pPr>
        <w:jc w:val="both"/>
      </w:pPr>
      <w:r w:rsidRPr="002C54FC">
        <w:t xml:space="preserve">“The integration of Enamine's trillion-scale collection marks a significant step in how discovery teams access and act with such massive collections," said Olga Tarkhanova, PhD, CEO of Chemspace. </w:t>
      </w:r>
      <w:r>
        <w:t xml:space="preserve">She added: </w:t>
      </w:r>
      <w:r w:rsidRPr="002C54FC">
        <w:t>"For the first time, researchers are able to explore the world's largest chemically feasible spaces and move directly to procurement.”</w:t>
      </w:r>
    </w:p>
    <w:p w14:paraId="552F0472" w14:textId="4518CC1E" w:rsidR="16516440" w:rsidRPr="00845DF2" w:rsidRDefault="00A06907" w:rsidP="002C54FC">
      <w:pPr>
        <w:jc w:val="both"/>
        <w:rPr>
          <w:lang w:val="en-US"/>
        </w:rPr>
      </w:pPr>
      <w:r>
        <w:t>Volodymyr Ivanov</w:t>
      </w:r>
      <w:r w:rsidR="001013AA" w:rsidRPr="002C54FC">
        <w:t>,</w:t>
      </w:r>
      <w:r w:rsidR="2D885C93" w:rsidRPr="002C54FC">
        <w:t xml:space="preserve"> </w:t>
      </w:r>
      <w:r>
        <w:t xml:space="preserve">PhD, Executive </w:t>
      </w:r>
      <w:r w:rsidR="2D885C93" w:rsidRPr="002C54FC">
        <w:t xml:space="preserve">Vice President </w:t>
      </w:r>
      <w:r>
        <w:t>at</w:t>
      </w:r>
      <w:r w:rsidR="2D885C93" w:rsidRPr="002C54FC">
        <w:t xml:space="preserve"> Enamine</w:t>
      </w:r>
      <w:r w:rsidR="009863C3">
        <w:t>, commented:</w:t>
      </w:r>
      <w:r w:rsidR="001013AA" w:rsidRPr="002C54FC">
        <w:t xml:space="preserve"> </w:t>
      </w:r>
      <w:r w:rsidR="009863C3">
        <w:t xml:space="preserve">“For 35 years of its existence, </w:t>
      </w:r>
      <w:r w:rsidR="006015C8">
        <w:rPr>
          <w:lang w:val="en-US"/>
        </w:rPr>
        <w:t xml:space="preserve">Enamine </w:t>
      </w:r>
      <w:r w:rsidR="009863C3">
        <w:rPr>
          <w:lang w:val="en-US"/>
        </w:rPr>
        <w:t>has been working on charting synthetically accessible chemical space. Enamine REAL is its representation. We are happy that exploration of such a massive chemical universe has become fast and easy now.”</w:t>
      </w:r>
    </w:p>
    <w:p w14:paraId="0CC756D0" w14:textId="77777777" w:rsidR="009863C3" w:rsidRDefault="009863C3">
      <w:pPr>
        <w:rPr>
          <w:ins w:id="1" w:author="Iurii Moroz" w:date="2026-02-23T18:10:00Z" w16du:dateUtc="2026-02-23T16:10:00Z"/>
        </w:rPr>
      </w:pPr>
      <w:ins w:id="2" w:author="Iurii Moroz" w:date="2026-02-23T18:10:00Z" w16du:dateUtc="2026-02-23T16:10:00Z">
        <w:r>
          <w:br w:type="page"/>
        </w:r>
      </w:ins>
    </w:p>
    <w:p w14:paraId="478FC02D" w14:textId="7F45C9C1" w:rsidR="16516440" w:rsidRPr="002C54FC" w:rsidDel="009863C3" w:rsidRDefault="16516440" w:rsidP="002C54FC">
      <w:pPr>
        <w:jc w:val="both"/>
        <w:rPr>
          <w:del w:id="3" w:author="Iurii Moroz" w:date="2026-02-23T18:10:00Z" w16du:dateUtc="2026-02-23T16:10:00Z"/>
        </w:rPr>
      </w:pPr>
    </w:p>
    <w:p w14:paraId="3F24000F" w14:textId="10B88E1F" w:rsidR="28D13E51" w:rsidRPr="00845DF2" w:rsidRDefault="28D13E51" w:rsidP="002C54FC">
      <w:pPr>
        <w:jc w:val="both"/>
      </w:pPr>
      <w:r w:rsidRPr="002C54FC">
        <w:rPr>
          <w:b/>
          <w:bCs/>
        </w:rPr>
        <w:t xml:space="preserve">About Enamine: </w:t>
      </w:r>
      <w:r w:rsidR="18DA2632" w:rsidRPr="002C54FC">
        <w:t>Enamine is a scientifically driven</w:t>
      </w:r>
      <w:ins w:id="4" w:author="Iurii Moroz" w:date="2026-02-23T17:30:00Z" w16du:dateUtc="2026-02-23T15:30:00Z">
        <w:r w:rsidR="00A06907">
          <w:t>,</w:t>
        </w:r>
      </w:ins>
      <w:r w:rsidR="18DA2632" w:rsidRPr="002C54FC">
        <w:t xml:space="preserve"> integrated discovery Contract Research </w:t>
      </w:r>
      <w:r w:rsidR="004704D4" w:rsidRPr="002C54FC">
        <w:t>Organization</w:t>
      </w:r>
      <w:r w:rsidR="18DA2632" w:rsidRPr="002C54FC">
        <w:t xml:space="preserve"> with unique partnering opportunities in exploring new chemical space. The company combines access to the in-house produced screening compounds (4.</w:t>
      </w:r>
      <w:r w:rsidR="006015C8">
        <w:t>7 million</w:t>
      </w:r>
      <w:r w:rsidR="18DA2632" w:rsidRPr="002C54FC">
        <w:t xml:space="preserve"> in stock) and building blocks (350</w:t>
      </w:r>
      <w:r w:rsidR="006015C8">
        <w:t>,000</w:t>
      </w:r>
      <w:r w:rsidR="18DA2632" w:rsidRPr="002C54FC">
        <w:t xml:space="preserve"> in stock) with a comprehensive platform of integrated discovery services to advance and accelerate the efforts in Drug Discovery. </w:t>
      </w:r>
    </w:p>
    <w:p w14:paraId="3F78E6B0" w14:textId="669D6BEF" w:rsidR="18DA2632" w:rsidRPr="002C54FC" w:rsidRDefault="18DA2632" w:rsidP="002C54FC">
      <w:pPr>
        <w:jc w:val="both"/>
        <w:rPr>
          <w:b/>
          <w:bCs/>
        </w:rPr>
      </w:pPr>
      <w:r w:rsidRPr="002C54FC">
        <w:t>For more information</w:t>
      </w:r>
      <w:r w:rsidR="00845DF2">
        <w:t>,</w:t>
      </w:r>
      <w:r w:rsidRPr="002C54FC">
        <w:t xml:space="preserve"> visit: </w:t>
      </w:r>
      <w:hyperlink r:id="rId5">
        <w:r w:rsidRPr="002C54FC">
          <w:rPr>
            <w:rStyle w:val="a3"/>
          </w:rPr>
          <w:t>https://enamine.net</w:t>
        </w:r>
      </w:hyperlink>
    </w:p>
    <w:p w14:paraId="2BD2FA19" w14:textId="47D335F2" w:rsidR="16516440" w:rsidRPr="002C54FC" w:rsidRDefault="16516440" w:rsidP="002C54FC">
      <w:pPr>
        <w:jc w:val="both"/>
        <w:rPr>
          <w:b/>
          <w:bCs/>
        </w:rPr>
      </w:pPr>
    </w:p>
    <w:p w14:paraId="1443B98D" w14:textId="78999C9D" w:rsidR="1DF51884" w:rsidRPr="002C54FC" w:rsidRDefault="1DF51884" w:rsidP="002C54FC">
      <w:pPr>
        <w:jc w:val="both"/>
      </w:pPr>
      <w:r w:rsidRPr="002C54FC">
        <w:rPr>
          <w:b/>
          <w:bCs/>
        </w:rPr>
        <w:t xml:space="preserve">About Enamine REAL: </w:t>
      </w:r>
      <w:r w:rsidRPr="002C54FC">
        <w:t xml:space="preserve">Enamine REAL compounds are a next-generation screening compound dataset that allows for exploration of zillions of previously unknown structures. </w:t>
      </w:r>
      <w:r w:rsidR="0B61352A" w:rsidRPr="002C54FC">
        <w:t>Enamine REAL (</w:t>
      </w:r>
      <w:proofErr w:type="spellStart"/>
      <w:r w:rsidR="0B61352A" w:rsidRPr="002C54FC">
        <w:t>REadily</w:t>
      </w:r>
      <w:proofErr w:type="spellEnd"/>
      <w:r w:rsidR="0B61352A" w:rsidRPr="002C54FC">
        <w:t xml:space="preserve"> </w:t>
      </w:r>
      <w:proofErr w:type="spellStart"/>
      <w:r w:rsidR="0B61352A" w:rsidRPr="002C54FC">
        <w:t>AccessibLe</w:t>
      </w:r>
      <w:proofErr w:type="spellEnd"/>
      <w:r w:rsidR="0B61352A" w:rsidRPr="002C54FC">
        <w:t xml:space="preserve">) contains trillions of synthetically feasible molecules that can be synthesized at Enamine extremely fast (3-4 weeks), with high feasibility (over 80%), and </w:t>
      </w:r>
      <w:r w:rsidR="54C633A1" w:rsidRPr="002C54FC">
        <w:t xml:space="preserve">are </w:t>
      </w:r>
      <w:r w:rsidR="0B61352A" w:rsidRPr="002C54FC">
        <w:t>inexpensive. The REAL Compounds are created by parallel chemistry through the compilation of 1</w:t>
      </w:r>
      <w:r w:rsidR="5348FFFA" w:rsidRPr="002C54FC">
        <w:t>83</w:t>
      </w:r>
      <w:r w:rsidR="0B61352A" w:rsidRPr="002C54FC">
        <w:t>,000 in-stock building blocks via 1</w:t>
      </w:r>
      <w:r w:rsidR="7145A17A" w:rsidRPr="002C54FC">
        <w:t>72</w:t>
      </w:r>
      <w:r w:rsidR="0B61352A" w:rsidRPr="002C54FC">
        <w:t xml:space="preserve"> well-validated parallel synthesis protocols.</w:t>
      </w:r>
      <w:r w:rsidR="2C334E87" w:rsidRPr="002C54FC">
        <w:t xml:space="preserve"> </w:t>
      </w:r>
    </w:p>
    <w:p w14:paraId="26997937" w14:textId="7535889D" w:rsidR="2C334E87" w:rsidRPr="002C54FC" w:rsidRDefault="2C334E87" w:rsidP="00AB5EA3">
      <w:r w:rsidRPr="002C54FC">
        <w:t>For more information</w:t>
      </w:r>
      <w:r w:rsidR="00A06907">
        <w:t>,</w:t>
      </w:r>
      <w:r w:rsidRPr="002C54FC">
        <w:t xml:space="preserve"> visit: </w:t>
      </w:r>
      <w:hyperlink r:id="rId6">
        <w:r w:rsidRPr="002C54FC">
          <w:rPr>
            <w:rStyle w:val="a3"/>
          </w:rPr>
          <w:t>https://enamine.net/compound-collections/real-compounds</w:t>
        </w:r>
      </w:hyperlink>
    </w:p>
    <w:p w14:paraId="22D06F4C" w14:textId="60E2AFC5" w:rsidR="16516440" w:rsidRPr="002C54FC" w:rsidRDefault="16516440" w:rsidP="16516440"/>
    <w:p w14:paraId="0B1390AB" w14:textId="40E10EB1" w:rsidR="002C54FC" w:rsidRPr="002C54FC" w:rsidRDefault="364EEB2B" w:rsidP="002C54FC">
      <w:pPr>
        <w:jc w:val="both"/>
      </w:pPr>
      <w:r w:rsidRPr="002C54FC">
        <w:rPr>
          <w:b/>
          <w:bCs/>
        </w:rPr>
        <w:t>About Chemspace</w:t>
      </w:r>
      <w:r w:rsidR="006D3C77" w:rsidRPr="002C54FC">
        <w:rPr>
          <w:b/>
          <w:bCs/>
        </w:rPr>
        <w:t xml:space="preserve"> </w:t>
      </w:r>
      <w:proofErr w:type="spellStart"/>
      <w:r w:rsidR="002C54FC" w:rsidRPr="002C54FC">
        <w:t>Chemspace</w:t>
      </w:r>
      <w:proofErr w:type="spellEnd"/>
      <w:r w:rsidR="002C54FC" w:rsidRPr="002C54FC">
        <w:t xml:space="preserve"> is a global platform for discovering, designing, and delivering small molecules, providing integrated solutions for early-stage drug discovery through both online and offline platforms. </w:t>
      </w:r>
    </w:p>
    <w:p w14:paraId="5A7936F2" w14:textId="1AB53A23" w:rsidR="002C54FC" w:rsidRDefault="002C54FC" w:rsidP="002C54FC">
      <w:pPr>
        <w:jc w:val="both"/>
      </w:pPr>
      <w:r w:rsidRPr="002C54FC">
        <w:t>The Chemspace online platform offers a comprehensive solution for molecule discovery</w:t>
      </w:r>
      <w:r>
        <w:rPr>
          <w:lang w:val="en-US"/>
        </w:rPr>
        <w:t xml:space="preserve">, purchasing, and </w:t>
      </w:r>
      <w:r w:rsidRPr="002C54FC">
        <w:t>procurement, enabling exploration of trillions of small molecules</w:t>
      </w:r>
      <w:r>
        <w:t xml:space="preserve">. </w:t>
      </w:r>
      <w:r w:rsidRPr="002C54FC">
        <w:t xml:space="preserve">With customizable </w:t>
      </w:r>
      <w:proofErr w:type="spellStart"/>
      <w:r w:rsidRPr="002C54FC">
        <w:t>catalog</w:t>
      </w:r>
      <w:proofErr w:type="spellEnd"/>
      <w:r w:rsidRPr="002C54FC">
        <w:t xml:space="preserve"> access, flexible purchasing options, and advanced compound management tools, the platform delivers a streamlined experience from search to synthesis.</w:t>
      </w:r>
    </w:p>
    <w:p w14:paraId="26426AB9" w14:textId="3FBCA07A" w:rsidR="002C54FC" w:rsidRPr="002C54FC" w:rsidRDefault="002C54FC" w:rsidP="002C54FC">
      <w:pPr>
        <w:jc w:val="both"/>
      </w:pPr>
      <w:r w:rsidRPr="002C54FC">
        <w:t>The Chemspace offline platform provides end-to-end discovery services, including AI/ML-driven design, virtual screening, cheminformatics, and chemistry and biology services delivered in partnership with Enamine. This integrated approach supports hit identification, optimization, and biological validation within a coordinated workflow.</w:t>
      </w:r>
    </w:p>
    <w:p w14:paraId="54EA8658" w14:textId="3FBF62B6" w:rsidR="16516440" w:rsidRPr="002C54FC" w:rsidRDefault="364EEB2B" w:rsidP="16516440">
      <w:r w:rsidRPr="002C54FC">
        <w:t xml:space="preserve">For more information, visit </w:t>
      </w:r>
      <w:hyperlink r:id="rId7">
        <w:r w:rsidR="6A29C0EC" w:rsidRPr="002C54FC">
          <w:rPr>
            <w:rStyle w:val="a3"/>
          </w:rPr>
          <w:t>https://chem-space.com/search</w:t>
        </w:r>
      </w:hyperlink>
    </w:p>
    <w:p w14:paraId="2ADDCF98" w14:textId="65AE6405" w:rsidR="16516440" w:rsidRPr="002C54FC" w:rsidRDefault="16516440" w:rsidP="16516440"/>
    <w:p w14:paraId="6236B6CF" w14:textId="16BC9251" w:rsidR="3E570A0B" w:rsidRPr="002C54FC" w:rsidRDefault="3E570A0B" w:rsidP="16516440">
      <w:pPr>
        <w:rPr>
          <w:b/>
          <w:bCs/>
        </w:rPr>
      </w:pPr>
      <w:r w:rsidRPr="002C54FC">
        <w:rPr>
          <w:b/>
          <w:bCs/>
        </w:rPr>
        <w:t>Contact Information</w:t>
      </w:r>
    </w:p>
    <w:p w14:paraId="175F76CA" w14:textId="2E27CF8F" w:rsidR="16516440" w:rsidRPr="002C54FC" w:rsidRDefault="16516440" w:rsidP="16516440">
      <w:pPr>
        <w:rPr>
          <w:lang w:val="uk-UA"/>
        </w:rPr>
      </w:pPr>
    </w:p>
    <w:p w14:paraId="75AD98E5" w14:textId="7BCB8003" w:rsidR="4E2A4EFE" w:rsidRPr="002C54FC" w:rsidRDefault="4E2A4EFE" w:rsidP="16516440">
      <w:pPr>
        <w:rPr>
          <w:b/>
          <w:bCs/>
        </w:rPr>
      </w:pPr>
      <w:r w:rsidRPr="002C54FC">
        <w:rPr>
          <w:b/>
          <w:bCs/>
        </w:rPr>
        <w:lastRenderedPageBreak/>
        <w:t>Enamine</w:t>
      </w:r>
    </w:p>
    <w:p w14:paraId="03F46CAA" w14:textId="31FC65E4" w:rsidR="595C3B8D" w:rsidRPr="002C54FC" w:rsidRDefault="00A06907" w:rsidP="16516440">
      <w:r>
        <w:t>Oleksii Gavrylenko</w:t>
      </w:r>
    </w:p>
    <w:p w14:paraId="6770858B" w14:textId="1E0CEC37" w:rsidR="595C3B8D" w:rsidRPr="002C54FC" w:rsidRDefault="00A06907" w:rsidP="16516440">
      <w:r>
        <w:t xml:space="preserve">Director of </w:t>
      </w:r>
      <w:r w:rsidR="595C3B8D" w:rsidRPr="002C54FC">
        <w:t>Marketing</w:t>
      </w:r>
    </w:p>
    <w:p w14:paraId="3F828481" w14:textId="65C0B1D3" w:rsidR="595C3B8D" w:rsidRPr="002C54FC" w:rsidRDefault="00D10181" w:rsidP="16516440">
      <w:r w:rsidRPr="002C54FC">
        <w:t>E</w:t>
      </w:r>
      <w:r w:rsidR="595C3B8D" w:rsidRPr="002C54FC">
        <w:t xml:space="preserve">mail: </w:t>
      </w:r>
      <w:r w:rsidR="00A06907">
        <w:t>o.gavrylenko</w:t>
      </w:r>
      <w:r w:rsidR="595C3B8D" w:rsidRPr="002C54FC">
        <w:t>@enamine.net</w:t>
      </w:r>
    </w:p>
    <w:p w14:paraId="4579FE68" w14:textId="457A25D7" w:rsidR="16516440" w:rsidRPr="002C54FC" w:rsidRDefault="16516440" w:rsidP="16516440"/>
    <w:p w14:paraId="47EDB0F9" w14:textId="03D7DDF3" w:rsidR="4E2A4EFE" w:rsidRPr="002C54FC" w:rsidRDefault="4E2A4EFE" w:rsidP="16516440">
      <w:pPr>
        <w:rPr>
          <w:b/>
          <w:bCs/>
        </w:rPr>
      </w:pPr>
      <w:r w:rsidRPr="002C54FC">
        <w:rPr>
          <w:b/>
          <w:bCs/>
        </w:rPr>
        <w:t>Chemspace</w:t>
      </w:r>
    </w:p>
    <w:p w14:paraId="7CE2F788" w14:textId="3EDEAE15" w:rsidR="00D93994" w:rsidRPr="002C54FC" w:rsidRDefault="4E2A4EFE" w:rsidP="16516440">
      <w:r w:rsidRPr="002C54FC">
        <w:t>Olga Tarkhanova, PhD</w:t>
      </w:r>
    </w:p>
    <w:p w14:paraId="3806694B" w14:textId="7FC9201C" w:rsidR="4E2A4EFE" w:rsidRPr="002C54FC" w:rsidRDefault="4E2A4EFE" w:rsidP="16516440">
      <w:r w:rsidRPr="002C54FC">
        <w:t xml:space="preserve"> CEO</w:t>
      </w:r>
    </w:p>
    <w:p w14:paraId="1D451918" w14:textId="227C943B" w:rsidR="4E2A4EFE" w:rsidRPr="002C54FC" w:rsidRDefault="4E2A4EFE" w:rsidP="16516440">
      <w:r w:rsidRPr="002C54FC">
        <w:t xml:space="preserve">Email: </w:t>
      </w:r>
      <w:hyperlink r:id="rId8">
        <w:r w:rsidRPr="002C54FC">
          <w:t>o.tarkhanova@chem-space.com</w:t>
        </w:r>
      </w:hyperlink>
    </w:p>
    <w:p w14:paraId="3178ECDD" w14:textId="3A23A855" w:rsidR="16516440" w:rsidRPr="0079472D" w:rsidRDefault="4E2A4EFE" w:rsidP="16516440">
      <w:hyperlink r:id="rId9">
        <w:r w:rsidRPr="002C54FC">
          <w:rPr>
            <w:rStyle w:val="a3"/>
          </w:rPr>
          <w:t>https://chem-space.com/</w:t>
        </w:r>
      </w:hyperlink>
    </w:p>
    <w:sectPr w:rsidR="16516440" w:rsidRPr="0079472D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urii Moroz">
    <w15:presenceInfo w15:providerId="Windows Live" w15:userId="f67d072c4ae7e09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01E3DBD"/>
    <w:rsid w:val="00065CB6"/>
    <w:rsid w:val="001013AA"/>
    <w:rsid w:val="00140EA6"/>
    <w:rsid w:val="0025076A"/>
    <w:rsid w:val="00250952"/>
    <w:rsid w:val="002A5EBF"/>
    <w:rsid w:val="002C54FC"/>
    <w:rsid w:val="00320DDA"/>
    <w:rsid w:val="00345426"/>
    <w:rsid w:val="00353A6A"/>
    <w:rsid w:val="00390547"/>
    <w:rsid w:val="003D3E2B"/>
    <w:rsid w:val="00450057"/>
    <w:rsid w:val="004704D4"/>
    <w:rsid w:val="0048270A"/>
    <w:rsid w:val="00504342"/>
    <w:rsid w:val="0056018A"/>
    <w:rsid w:val="006015C8"/>
    <w:rsid w:val="006A62D0"/>
    <w:rsid w:val="006C2B04"/>
    <w:rsid w:val="006D3C77"/>
    <w:rsid w:val="007605B3"/>
    <w:rsid w:val="007632FA"/>
    <w:rsid w:val="0079472D"/>
    <w:rsid w:val="00813EDE"/>
    <w:rsid w:val="00825B63"/>
    <w:rsid w:val="00845DF2"/>
    <w:rsid w:val="00856CF1"/>
    <w:rsid w:val="008937EC"/>
    <w:rsid w:val="0089690E"/>
    <w:rsid w:val="009103C6"/>
    <w:rsid w:val="00960E33"/>
    <w:rsid w:val="009863C3"/>
    <w:rsid w:val="00A04F98"/>
    <w:rsid w:val="00A06907"/>
    <w:rsid w:val="00A8466D"/>
    <w:rsid w:val="00A87058"/>
    <w:rsid w:val="00AB5EA3"/>
    <w:rsid w:val="00AE7EAB"/>
    <w:rsid w:val="00B12D14"/>
    <w:rsid w:val="00B51341"/>
    <w:rsid w:val="00C35EDB"/>
    <w:rsid w:val="00CB36B5"/>
    <w:rsid w:val="00D10181"/>
    <w:rsid w:val="00D146CA"/>
    <w:rsid w:val="00D20C0A"/>
    <w:rsid w:val="00D47F0B"/>
    <w:rsid w:val="00D5554B"/>
    <w:rsid w:val="00D84D63"/>
    <w:rsid w:val="00D93994"/>
    <w:rsid w:val="00D97869"/>
    <w:rsid w:val="00E24C2F"/>
    <w:rsid w:val="00E42591"/>
    <w:rsid w:val="00E877A9"/>
    <w:rsid w:val="00F96A4F"/>
    <w:rsid w:val="00FB21D2"/>
    <w:rsid w:val="00FB7D54"/>
    <w:rsid w:val="00FD3FCB"/>
    <w:rsid w:val="05285D73"/>
    <w:rsid w:val="06935A0D"/>
    <w:rsid w:val="0793F77C"/>
    <w:rsid w:val="0B61352A"/>
    <w:rsid w:val="0F24A384"/>
    <w:rsid w:val="10C3D505"/>
    <w:rsid w:val="1113D150"/>
    <w:rsid w:val="1175B79D"/>
    <w:rsid w:val="13A7AA0D"/>
    <w:rsid w:val="1444B58D"/>
    <w:rsid w:val="1593B088"/>
    <w:rsid w:val="16516440"/>
    <w:rsid w:val="16D1D022"/>
    <w:rsid w:val="18DA2632"/>
    <w:rsid w:val="1A9AA849"/>
    <w:rsid w:val="1DF51884"/>
    <w:rsid w:val="20266D04"/>
    <w:rsid w:val="20DFDB00"/>
    <w:rsid w:val="22950EEB"/>
    <w:rsid w:val="28292E90"/>
    <w:rsid w:val="2834F0FC"/>
    <w:rsid w:val="28D13E51"/>
    <w:rsid w:val="2C2F76D3"/>
    <w:rsid w:val="2C334E87"/>
    <w:rsid w:val="2D885C93"/>
    <w:rsid w:val="2DD59863"/>
    <w:rsid w:val="2EB7CEF5"/>
    <w:rsid w:val="2FE8ABDC"/>
    <w:rsid w:val="3254BCF3"/>
    <w:rsid w:val="364EEB2B"/>
    <w:rsid w:val="399AF9F4"/>
    <w:rsid w:val="3B07D0B8"/>
    <w:rsid w:val="3CD2745C"/>
    <w:rsid w:val="3E570A0B"/>
    <w:rsid w:val="42E343C7"/>
    <w:rsid w:val="46B0B5D3"/>
    <w:rsid w:val="4736CEC8"/>
    <w:rsid w:val="482C9E4F"/>
    <w:rsid w:val="49DB246D"/>
    <w:rsid w:val="4E2A4EFE"/>
    <w:rsid w:val="501E3DBD"/>
    <w:rsid w:val="50530914"/>
    <w:rsid w:val="506EF4C7"/>
    <w:rsid w:val="5348FFFA"/>
    <w:rsid w:val="54C633A1"/>
    <w:rsid w:val="573B693D"/>
    <w:rsid w:val="595C3B8D"/>
    <w:rsid w:val="5C62994C"/>
    <w:rsid w:val="6348DDEE"/>
    <w:rsid w:val="63ECECF1"/>
    <w:rsid w:val="65690EF4"/>
    <w:rsid w:val="66EAAC97"/>
    <w:rsid w:val="67E51CF7"/>
    <w:rsid w:val="68A91D5F"/>
    <w:rsid w:val="6A29C0EC"/>
    <w:rsid w:val="7145A17A"/>
    <w:rsid w:val="761D69F3"/>
    <w:rsid w:val="7825379A"/>
    <w:rsid w:val="78A4EC6E"/>
    <w:rsid w:val="7ABE41D0"/>
    <w:rsid w:val="7C0BE9F1"/>
    <w:rsid w:val="7FBC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E3DBD"/>
  <w15:chartTrackingRefBased/>
  <w15:docId w15:val="{28950C42-80FC-4B09-BF2A-919200B20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uk-UA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16516440"/>
    <w:rPr>
      <w:color w:val="467886"/>
      <w:u w:val="single"/>
    </w:rPr>
  </w:style>
  <w:style w:type="paragraph" w:styleId="a4">
    <w:name w:val="Revision"/>
    <w:hidden/>
    <w:uiPriority w:val="99"/>
    <w:semiHidden/>
    <w:rsid w:val="00FD3F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.tarkhanova@chem-spac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hem-space.com/searc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amine.net/compound-collections/real-compounds" TargetMode="External"/><Relationship Id="rId11" Type="http://schemas.microsoft.com/office/2011/relationships/people" Target="people.xml"/><Relationship Id="rId5" Type="http://schemas.openxmlformats.org/officeDocument/2006/relationships/hyperlink" Target="https://enamine.net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chem-spac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3506</Characters>
  <Application>Microsoft Office Word</Application>
  <DocSecurity>0</DocSecurity>
  <Lines>69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Mariia Shvabii</dc:creator>
  <cp:keywords/>
  <dc:description/>
  <cp:lastModifiedBy>Mariia Shvabii</cp:lastModifiedBy>
  <cp:revision>4</cp:revision>
  <dcterms:created xsi:type="dcterms:W3CDTF">2026-02-23T16:27:00Z</dcterms:created>
  <dcterms:modified xsi:type="dcterms:W3CDTF">2026-02-25T09:11:00Z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d8d5fdde-657b-4f21-bd23-2959381d302d</vt:lpwstr>
  </property>
</Properties>
</file>